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FC902" w14:textId="77777777" w:rsidR="001C0CC0" w:rsidRDefault="00C003FC" w:rsidP="00C003FC">
      <w:pPr>
        <w:spacing w:after="0" w:line="240" w:lineRule="auto"/>
      </w:pPr>
      <w:r>
        <w:t xml:space="preserve">North Hollywood West Neighborhood Council </w:t>
      </w:r>
      <w:r w:rsidR="000E5D3A">
        <w:t>(NoHoWest NC)</w:t>
      </w:r>
    </w:p>
    <w:p w14:paraId="30EF5A52" w14:textId="0D3053E0" w:rsidR="00C003FC" w:rsidRDefault="00D94D5F" w:rsidP="00C003FC">
      <w:pPr>
        <w:spacing w:after="0" w:line="240" w:lineRule="auto"/>
      </w:pPr>
      <w:r>
        <w:t>Adopted</w:t>
      </w:r>
      <w:r w:rsidR="00FC23F1">
        <w:t xml:space="preserve"> </w:t>
      </w:r>
      <w:r w:rsidR="00FC3CBD">
        <w:t xml:space="preserve">Standing Rules </w:t>
      </w:r>
      <w:r w:rsidR="00915538">
        <w:t>2024-25</w:t>
      </w:r>
    </w:p>
    <w:p w14:paraId="6968DAB9" w14:textId="77777777" w:rsidR="00C003FC" w:rsidRDefault="00C003FC" w:rsidP="00C003FC">
      <w:pPr>
        <w:spacing w:after="0" w:line="240" w:lineRule="auto"/>
      </w:pPr>
    </w:p>
    <w:p w14:paraId="769BCA5D" w14:textId="77777777" w:rsidR="00C003FC" w:rsidRPr="00C003FC" w:rsidRDefault="00C003FC" w:rsidP="00C003FC">
      <w:pPr>
        <w:spacing w:after="0" w:line="240" w:lineRule="auto"/>
        <w:rPr>
          <w:u w:val="single"/>
        </w:rPr>
      </w:pPr>
      <w:r w:rsidRPr="00C003FC">
        <w:rPr>
          <w:u w:val="single"/>
        </w:rPr>
        <w:t>Standing Rule 1</w:t>
      </w:r>
      <w:r w:rsidR="00C41D04">
        <w:rPr>
          <w:u w:val="single"/>
        </w:rPr>
        <w:t>: Dissemination of Information</w:t>
      </w:r>
    </w:p>
    <w:p w14:paraId="51AF45D9" w14:textId="77777777" w:rsidR="00C003FC" w:rsidRDefault="00C003FC" w:rsidP="00C003FC">
      <w:pPr>
        <w:spacing w:after="0" w:line="240" w:lineRule="auto"/>
        <w:ind w:left="720"/>
        <w:rPr>
          <w:i/>
        </w:rPr>
      </w:pPr>
      <w:r>
        <w:t xml:space="preserve">Bylaws Article II, Section 2, E: </w:t>
      </w:r>
      <w:r w:rsidRPr="00C003FC">
        <w:rPr>
          <w:i/>
        </w:rPr>
        <w:t>To inform its stakeholders of forthcoming projects. Process for dissemination of information will be delineated in standing rules.</w:t>
      </w:r>
    </w:p>
    <w:p w14:paraId="4C177D9B" w14:textId="77777777" w:rsidR="00C003FC" w:rsidRDefault="00C003FC" w:rsidP="00C003FC">
      <w:pPr>
        <w:spacing w:after="0" w:line="240" w:lineRule="auto"/>
      </w:pPr>
    </w:p>
    <w:p w14:paraId="3C3A931A" w14:textId="53668FF8" w:rsidR="00C003FC" w:rsidRDefault="00C003FC" w:rsidP="00C003FC">
      <w:pPr>
        <w:spacing w:after="0" w:line="240" w:lineRule="auto"/>
        <w:ind w:left="720"/>
      </w:pPr>
      <w:r>
        <w:t xml:space="preserve">NoHoWest NC will disseminate all information to stakeholders through the website (nohowest.org), email newsletter, </w:t>
      </w:r>
      <w:r w:rsidR="00AF783B">
        <w:t>Facebook, Next Door, Instagram</w:t>
      </w:r>
      <w:r>
        <w:t xml:space="preserve">, and </w:t>
      </w:r>
      <w:r w:rsidR="00AF783B">
        <w:t xml:space="preserve">designated physical </w:t>
      </w:r>
      <w:r>
        <w:t>public posting</w:t>
      </w:r>
      <w:r w:rsidR="00AF783B">
        <w:t>s</w:t>
      </w:r>
      <w:r>
        <w:t xml:space="preserve">. </w:t>
      </w:r>
      <w:r w:rsidR="00AF783B">
        <w:t xml:space="preserve">This includes committee and board meeting announcements, events, and other information necessary. </w:t>
      </w:r>
      <w:r>
        <w:t>The Vice President is responsible for</w:t>
      </w:r>
      <w:ins w:id="0" w:author="Gregory Wright" w:date="2024-11-01T14:11:00Z" w16du:dateUtc="2024-11-01T21:11:00Z">
        <w:r w:rsidR="00C7374F">
          <w:t xml:space="preserve"> </w:t>
        </w:r>
      </w:ins>
      <w:ins w:id="1" w:author="Gregory Wright" w:date="2024-11-01T14:12:00Z" w16du:dateUtc="2024-11-01T21:12:00Z">
        <w:r w:rsidR="00C7374F">
          <w:t>stakeholder</w:t>
        </w:r>
      </w:ins>
      <w:r>
        <w:t xml:space="preserve"> </w:t>
      </w:r>
      <w:r w:rsidR="00AF783B">
        <w:t xml:space="preserve">outreach and </w:t>
      </w:r>
      <w:r>
        <w:t>ensuring all information is disseminated properly</w:t>
      </w:r>
      <w:ins w:id="2" w:author="Gregory Wright" w:date="2024-11-01T14:11:00Z" w16du:dateUtc="2024-11-01T21:11:00Z">
        <w:r w:rsidR="00C7374F">
          <w:t xml:space="preserve"> to stakeholders</w:t>
        </w:r>
      </w:ins>
      <w:r>
        <w:t>.</w:t>
      </w:r>
    </w:p>
    <w:p w14:paraId="2E2A2696" w14:textId="77777777" w:rsidR="00C003FC" w:rsidRDefault="00C003FC" w:rsidP="00C003FC">
      <w:pPr>
        <w:spacing w:after="0" w:line="240" w:lineRule="auto"/>
      </w:pPr>
    </w:p>
    <w:p w14:paraId="22170FAD" w14:textId="77777777" w:rsidR="00C003FC" w:rsidRPr="00C003FC" w:rsidRDefault="00C003FC" w:rsidP="00C003FC">
      <w:pPr>
        <w:spacing w:after="0" w:line="240" w:lineRule="auto"/>
        <w:rPr>
          <w:u w:val="single"/>
        </w:rPr>
      </w:pPr>
      <w:r w:rsidRPr="00C003FC">
        <w:rPr>
          <w:u w:val="single"/>
        </w:rPr>
        <w:t>Standing Rule 2</w:t>
      </w:r>
      <w:r w:rsidR="00C41D04">
        <w:rPr>
          <w:u w:val="single"/>
        </w:rPr>
        <w:t>: Outreach Plan</w:t>
      </w:r>
    </w:p>
    <w:p w14:paraId="69C128C0" w14:textId="77777777" w:rsidR="00C003FC" w:rsidRDefault="00C003FC" w:rsidP="000E5D3A">
      <w:pPr>
        <w:spacing w:after="0" w:line="240" w:lineRule="auto"/>
        <w:ind w:left="720"/>
      </w:pPr>
      <w:r>
        <w:t xml:space="preserve">Bylaws Article V, Section 11: </w:t>
      </w:r>
      <w:r>
        <w:rPr>
          <w:i/>
        </w:rPr>
        <w:t>For a detailed description of the NoHoWest NC’s outreach plan, please see the Board’s standing rules.</w:t>
      </w:r>
    </w:p>
    <w:p w14:paraId="324543D7" w14:textId="77777777" w:rsidR="000E5D3A" w:rsidRDefault="000E5D3A" w:rsidP="000E5D3A">
      <w:pPr>
        <w:spacing w:after="0" w:line="240" w:lineRule="auto"/>
      </w:pPr>
    </w:p>
    <w:p w14:paraId="26484CC6" w14:textId="19518F2E" w:rsidR="00631E6C" w:rsidRDefault="00631E6C" w:rsidP="00631E6C">
      <w:pPr>
        <w:spacing w:after="0" w:line="240" w:lineRule="auto"/>
        <w:ind w:left="720"/>
      </w:pPr>
      <w:r>
        <w:t xml:space="preserve">The Vice President shall serve as chair of the Outreach Committee and lead the outreach plan. NoHoWest NC will have a minimum of two (2) </w:t>
      </w:r>
      <w:r w:rsidR="00AF783B">
        <w:t xml:space="preserve">in-person </w:t>
      </w:r>
      <w:r>
        <w:t xml:space="preserve">community events per fiscal year </w:t>
      </w:r>
      <w:r w:rsidR="00422F33">
        <w:t xml:space="preserve">with the goal of dissemination of </w:t>
      </w:r>
      <w:r w:rsidR="005C555F">
        <w:t xml:space="preserve">information about </w:t>
      </w:r>
      <w:r w:rsidR="00422F33">
        <w:t xml:space="preserve">NoHoWest NC </w:t>
      </w:r>
      <w:r>
        <w:t xml:space="preserve">(e.g. festivals, town halls, and so forth). </w:t>
      </w:r>
    </w:p>
    <w:p w14:paraId="3EB60E36" w14:textId="77777777" w:rsidR="000E5D3A" w:rsidRDefault="000E5D3A" w:rsidP="000E5D3A">
      <w:pPr>
        <w:spacing w:after="0" w:line="240" w:lineRule="auto"/>
      </w:pPr>
    </w:p>
    <w:p w14:paraId="694C15FD" w14:textId="77777777" w:rsidR="000E5D3A" w:rsidRPr="000E5D3A" w:rsidRDefault="000E5D3A" w:rsidP="000E5D3A">
      <w:pPr>
        <w:spacing w:after="0" w:line="240" w:lineRule="auto"/>
        <w:rPr>
          <w:u w:val="single"/>
        </w:rPr>
      </w:pPr>
      <w:r w:rsidRPr="000E5D3A">
        <w:rPr>
          <w:u w:val="single"/>
        </w:rPr>
        <w:t>Standing Rule 3</w:t>
      </w:r>
      <w:r w:rsidR="00C41D04">
        <w:rPr>
          <w:u w:val="single"/>
        </w:rPr>
        <w:t>: Standing Committees</w:t>
      </w:r>
    </w:p>
    <w:p w14:paraId="26F48C17" w14:textId="77777777" w:rsidR="000E5D3A" w:rsidRPr="000E5D3A" w:rsidRDefault="000E5D3A" w:rsidP="000E5D3A">
      <w:pPr>
        <w:spacing w:after="0" w:line="240" w:lineRule="auto"/>
        <w:ind w:left="720"/>
        <w:rPr>
          <w:i/>
        </w:rPr>
      </w:pPr>
      <w:r>
        <w:t xml:space="preserve">Bylaws Article VII, Section 1, B: </w:t>
      </w:r>
      <w:r>
        <w:rPr>
          <w:i/>
        </w:rPr>
        <w:t>Rules for committees will be addressed in the standing rules established by the board.</w:t>
      </w:r>
    </w:p>
    <w:p w14:paraId="0EAF0787" w14:textId="77777777" w:rsidR="000E5D3A" w:rsidRDefault="000E5D3A" w:rsidP="000E5D3A">
      <w:pPr>
        <w:spacing w:after="0" w:line="240" w:lineRule="auto"/>
      </w:pPr>
    </w:p>
    <w:p w14:paraId="6BC09038" w14:textId="14CBBE7A" w:rsidR="000E5D3A" w:rsidRDefault="000E5D3A" w:rsidP="00631E6C">
      <w:pPr>
        <w:spacing w:after="0" w:line="240" w:lineRule="auto"/>
        <w:ind w:left="720"/>
      </w:pPr>
      <w:r>
        <w:t>Standing Committees shall meet a minimum of four (4) times per fiscal year. Standing Committees must consist of a minimum of one (1) board member and no more than three (3) board members.</w:t>
      </w:r>
      <w:r w:rsidR="00631E6C">
        <w:t xml:space="preserve"> </w:t>
      </w:r>
      <w:r>
        <w:t xml:space="preserve">Standing </w:t>
      </w:r>
      <w:r w:rsidR="00631E6C">
        <w:t xml:space="preserve">Committee membership is open to all stakeholders and there is no membership limit. </w:t>
      </w:r>
      <w:r w:rsidR="001144B3">
        <w:t>Only NC board members may serve as committee chair</w:t>
      </w:r>
      <w:r w:rsidR="000A7244">
        <w:t xml:space="preserve">. </w:t>
      </w:r>
      <w:r>
        <w:t>The Standing Committees for NoHoWest NC shall be:</w:t>
      </w:r>
    </w:p>
    <w:p w14:paraId="5569ADCD" w14:textId="348B915F" w:rsidR="000E5D3A" w:rsidRDefault="000E5D3A" w:rsidP="00BC19A7">
      <w:pPr>
        <w:pStyle w:val="ListParagraph"/>
        <w:numPr>
          <w:ilvl w:val="2"/>
          <w:numId w:val="1"/>
        </w:numPr>
        <w:spacing w:after="0" w:line="240" w:lineRule="auto"/>
        <w:ind w:left="1080"/>
      </w:pPr>
      <w:bookmarkStart w:id="3" w:name="_Hlk139020303"/>
      <w:bookmarkStart w:id="4" w:name="_Hlk139020157"/>
      <w:r>
        <w:t>Beautification</w:t>
      </w:r>
      <w:r w:rsidR="001144B3">
        <w:t xml:space="preserve"> and Community Improvement</w:t>
      </w:r>
      <w:r>
        <w:t xml:space="preserve"> Committee</w:t>
      </w:r>
      <w:r w:rsidR="001F42D8">
        <w:t xml:space="preserve"> </w:t>
      </w:r>
    </w:p>
    <w:bookmarkEnd w:id="3"/>
    <w:p w14:paraId="1BD45082" w14:textId="77777777" w:rsidR="000E5D3A" w:rsidRDefault="000E5D3A" w:rsidP="00BC19A7">
      <w:pPr>
        <w:pStyle w:val="ListParagraph"/>
        <w:numPr>
          <w:ilvl w:val="2"/>
          <w:numId w:val="1"/>
        </w:numPr>
        <w:spacing w:after="0" w:line="240" w:lineRule="auto"/>
        <w:ind w:left="1080"/>
      </w:pPr>
      <w:r>
        <w:t>Homelessness Committee</w:t>
      </w:r>
    </w:p>
    <w:p w14:paraId="3B2159FA" w14:textId="6868C73D" w:rsidR="000E5D3A" w:rsidRDefault="001144B3" w:rsidP="00BC19A7">
      <w:pPr>
        <w:pStyle w:val="ListParagraph"/>
        <w:numPr>
          <w:ilvl w:val="2"/>
          <w:numId w:val="1"/>
        </w:numPr>
        <w:spacing w:after="0" w:line="240" w:lineRule="auto"/>
        <w:ind w:left="1080"/>
      </w:pPr>
      <w:r>
        <w:t xml:space="preserve">Planning and </w:t>
      </w:r>
      <w:r w:rsidR="000E5D3A">
        <w:t>Land Use Committee</w:t>
      </w:r>
    </w:p>
    <w:bookmarkEnd w:id="4"/>
    <w:p w14:paraId="0985A1FE" w14:textId="77777777" w:rsidR="000E5D3A" w:rsidRDefault="000E5D3A" w:rsidP="00BC19A7">
      <w:pPr>
        <w:pStyle w:val="ListParagraph"/>
        <w:numPr>
          <w:ilvl w:val="2"/>
          <w:numId w:val="1"/>
        </w:numPr>
        <w:spacing w:after="0" w:line="240" w:lineRule="auto"/>
        <w:ind w:left="1080"/>
      </w:pPr>
      <w:r>
        <w:t>Outreach Committee</w:t>
      </w:r>
    </w:p>
    <w:p w14:paraId="32ED4930" w14:textId="3696105A" w:rsidR="00915538" w:rsidRDefault="00915538" w:rsidP="00BC19A7">
      <w:pPr>
        <w:pStyle w:val="ListParagraph"/>
        <w:numPr>
          <w:ilvl w:val="2"/>
          <w:numId w:val="1"/>
        </w:numPr>
        <w:spacing w:after="0" w:line="240" w:lineRule="auto"/>
        <w:ind w:left="1080"/>
      </w:pPr>
      <w:r>
        <w:t>Bylaws Committee</w:t>
      </w:r>
    </w:p>
    <w:p w14:paraId="66A43C67" w14:textId="77777777" w:rsidR="000E5D3A" w:rsidRDefault="000E5D3A" w:rsidP="000E5D3A">
      <w:pPr>
        <w:spacing w:after="0" w:line="240" w:lineRule="auto"/>
      </w:pPr>
    </w:p>
    <w:p w14:paraId="45AE1EEC" w14:textId="77777777" w:rsidR="001F42D8" w:rsidRPr="001F42D8" w:rsidRDefault="001F42D8" w:rsidP="000E5D3A">
      <w:pPr>
        <w:spacing w:after="0" w:line="240" w:lineRule="auto"/>
        <w:rPr>
          <w:u w:val="single"/>
        </w:rPr>
      </w:pPr>
      <w:r w:rsidRPr="001F42D8">
        <w:rPr>
          <w:u w:val="single"/>
        </w:rPr>
        <w:t>Standing Rule 4</w:t>
      </w:r>
      <w:r w:rsidR="00C41D04">
        <w:rPr>
          <w:u w:val="single"/>
        </w:rPr>
        <w:t>: Creation of Committees</w:t>
      </w:r>
    </w:p>
    <w:p w14:paraId="43E525F7" w14:textId="77777777" w:rsidR="001F42D8" w:rsidRDefault="001F42D8" w:rsidP="001F42D8">
      <w:pPr>
        <w:spacing w:after="0" w:line="240" w:lineRule="auto"/>
        <w:ind w:left="720"/>
        <w:rPr>
          <w:i/>
        </w:rPr>
      </w:pPr>
      <w:r>
        <w:t xml:space="preserve">Bylaws Article VII, Section 3: </w:t>
      </w:r>
      <w:r>
        <w:rPr>
          <w:i/>
        </w:rPr>
        <w:t>NoHoWest NC will include process, structure and authority of committee creation in standing rules.</w:t>
      </w:r>
    </w:p>
    <w:p w14:paraId="48EE5397" w14:textId="77777777" w:rsidR="001F42D8" w:rsidRPr="001F42D8" w:rsidRDefault="001F42D8" w:rsidP="001F42D8">
      <w:pPr>
        <w:spacing w:after="0" w:line="240" w:lineRule="auto"/>
      </w:pPr>
    </w:p>
    <w:p w14:paraId="7A09A00B" w14:textId="77777777" w:rsidR="001F42D8" w:rsidRPr="001F42D8" w:rsidRDefault="001F42D8" w:rsidP="001F42D8">
      <w:pPr>
        <w:spacing w:after="0" w:line="240" w:lineRule="auto"/>
        <w:ind w:left="720"/>
      </w:pPr>
      <w:r>
        <w:t xml:space="preserve">Authority to create committees lies with the Board, upon presentation by the executive committee who will determine need, based on input from stakeholders, Board members, and committee members. The Board shall appoint the minimum required forming members. </w:t>
      </w:r>
    </w:p>
    <w:p w14:paraId="5E4DBE2E" w14:textId="77777777" w:rsidR="001F42D8" w:rsidRDefault="001F42D8" w:rsidP="001F42D8">
      <w:pPr>
        <w:spacing w:after="0" w:line="240" w:lineRule="auto"/>
        <w:ind w:left="720"/>
      </w:pPr>
    </w:p>
    <w:p w14:paraId="6F72C5F6" w14:textId="77777777" w:rsidR="00915538" w:rsidRDefault="00915538" w:rsidP="001F42D8">
      <w:pPr>
        <w:spacing w:after="0" w:line="240" w:lineRule="auto"/>
        <w:ind w:left="720"/>
      </w:pPr>
    </w:p>
    <w:p w14:paraId="16D01480" w14:textId="77777777" w:rsidR="00915538" w:rsidRDefault="00915538" w:rsidP="001F42D8">
      <w:pPr>
        <w:spacing w:after="0" w:line="240" w:lineRule="auto"/>
        <w:ind w:left="720"/>
      </w:pPr>
    </w:p>
    <w:p w14:paraId="2810F9CF" w14:textId="77777777" w:rsidR="00915538" w:rsidRPr="001F42D8" w:rsidRDefault="00915538" w:rsidP="001F42D8">
      <w:pPr>
        <w:spacing w:after="0" w:line="240" w:lineRule="auto"/>
        <w:ind w:left="720"/>
      </w:pPr>
    </w:p>
    <w:p w14:paraId="6785D209" w14:textId="77777777" w:rsidR="001F42D8" w:rsidRPr="00DB491E" w:rsidRDefault="00DB491E" w:rsidP="00DB491E">
      <w:pPr>
        <w:spacing w:after="0" w:line="240" w:lineRule="auto"/>
        <w:rPr>
          <w:u w:val="single"/>
        </w:rPr>
      </w:pPr>
      <w:r w:rsidRPr="00DB491E">
        <w:rPr>
          <w:u w:val="single"/>
        </w:rPr>
        <w:lastRenderedPageBreak/>
        <w:t>Standing Rule 5</w:t>
      </w:r>
      <w:r w:rsidR="00C41D04">
        <w:rPr>
          <w:u w:val="single"/>
        </w:rPr>
        <w:t>: Committee Rules</w:t>
      </w:r>
    </w:p>
    <w:p w14:paraId="13D78F9E" w14:textId="77777777" w:rsidR="00DB491E" w:rsidRPr="001F42D8" w:rsidRDefault="00DB491E" w:rsidP="00DB491E">
      <w:pPr>
        <w:spacing w:after="0" w:line="240" w:lineRule="auto"/>
        <w:ind w:left="720"/>
      </w:pPr>
      <w:r>
        <w:t xml:space="preserve">All committees must present any and all items for consideration of the Board to the Executive Committee first. All committees are expected to post an agenda as outlined in </w:t>
      </w:r>
      <w:r w:rsidR="005023CD">
        <w:t>the B</w:t>
      </w:r>
      <w:r>
        <w:t>ylaws</w:t>
      </w:r>
      <w:r w:rsidR="005023CD">
        <w:t xml:space="preserve"> and</w:t>
      </w:r>
      <w:r>
        <w:t xml:space="preserve"> a minimum of 72 hours in advance, unless a special meeting is called.</w:t>
      </w:r>
    </w:p>
    <w:p w14:paraId="4FAD6CE6" w14:textId="77777777" w:rsidR="001F42D8" w:rsidRDefault="001F42D8" w:rsidP="00DB491E">
      <w:pPr>
        <w:spacing w:after="0" w:line="240" w:lineRule="auto"/>
      </w:pPr>
    </w:p>
    <w:p w14:paraId="4B379EDA" w14:textId="77777777" w:rsidR="00DB491E" w:rsidRPr="00BC19A7" w:rsidRDefault="00DB491E" w:rsidP="00DB491E">
      <w:pPr>
        <w:spacing w:after="0" w:line="240" w:lineRule="auto"/>
        <w:rPr>
          <w:u w:val="single"/>
        </w:rPr>
      </w:pPr>
      <w:r w:rsidRPr="00BC19A7">
        <w:rPr>
          <w:u w:val="single"/>
        </w:rPr>
        <w:t>Standing Rule 6</w:t>
      </w:r>
      <w:r w:rsidR="00C41D04">
        <w:rPr>
          <w:u w:val="single"/>
        </w:rPr>
        <w:t>: Parliamentarian</w:t>
      </w:r>
    </w:p>
    <w:p w14:paraId="2FD5EF3B" w14:textId="77777777" w:rsidR="00DB491E" w:rsidRDefault="00DB491E" w:rsidP="00BC19A7">
      <w:pPr>
        <w:spacing w:after="0" w:line="240" w:lineRule="auto"/>
        <w:ind w:left="720"/>
      </w:pPr>
      <w:r>
        <w:t xml:space="preserve">The President may appoint a parliamentarian to serve during all general board meetings. The parliamentarian may also serve as timekeeper, at the discretion of the President. The parliamentarian shall use acceptable rules of order to ensure a fair and efficient disposition of the business of the Board. The parliamentarian shall have a thorough knowledge of Rosenberg’s Rules of Order, NoHoWest NC Bylaws, NoHoWest NC standing rules, </w:t>
      </w:r>
      <w:r w:rsidR="00BC19A7">
        <w:t>and the Brown Act, advising the President as required.</w:t>
      </w:r>
    </w:p>
    <w:p w14:paraId="3D4782B3" w14:textId="77777777" w:rsidR="00BC19A7" w:rsidRDefault="00BC19A7" w:rsidP="00BC19A7">
      <w:pPr>
        <w:spacing w:after="0" w:line="240" w:lineRule="auto"/>
      </w:pPr>
    </w:p>
    <w:p w14:paraId="1E7DCB1A" w14:textId="094D6CD6" w:rsidR="00BC19A7" w:rsidRPr="00BC19A7" w:rsidRDefault="00BC19A7" w:rsidP="00BC19A7">
      <w:pPr>
        <w:spacing w:after="0" w:line="240" w:lineRule="auto"/>
        <w:rPr>
          <w:u w:val="single"/>
        </w:rPr>
      </w:pPr>
      <w:r w:rsidRPr="00BC19A7">
        <w:rPr>
          <w:u w:val="single"/>
        </w:rPr>
        <w:t xml:space="preserve">Standing Rule </w:t>
      </w:r>
      <w:r w:rsidR="001144B3">
        <w:rPr>
          <w:u w:val="single"/>
        </w:rPr>
        <w:t>7</w:t>
      </w:r>
      <w:r w:rsidR="00C41D04">
        <w:rPr>
          <w:u w:val="single"/>
        </w:rPr>
        <w:t>: Presentations at Meetings</w:t>
      </w:r>
    </w:p>
    <w:p w14:paraId="5AE554EC" w14:textId="77777777" w:rsidR="005023CD" w:rsidRDefault="00D02BE6" w:rsidP="00BC19A7">
      <w:pPr>
        <w:spacing w:after="0" w:line="240" w:lineRule="auto"/>
        <w:ind w:left="720"/>
      </w:pPr>
      <w:r>
        <w:t>Informational p</w:t>
      </w:r>
      <w:r w:rsidR="005023CD">
        <w:t xml:space="preserve">resentations by government officials or community organizations at general board meetings </w:t>
      </w:r>
      <w:r>
        <w:t xml:space="preserve">that are not tied to a board action </w:t>
      </w:r>
      <w:r w:rsidR="005023CD">
        <w:t xml:space="preserve">do not require Executive Committee approval before being placed on the agenda. </w:t>
      </w:r>
      <w:r>
        <w:t>All p</w:t>
      </w:r>
      <w:r w:rsidR="00C41D04">
        <w:t xml:space="preserve">resentations </w:t>
      </w:r>
      <w:r>
        <w:t>are</w:t>
      </w:r>
      <w:r w:rsidR="00C41D04">
        <w:t xml:space="preserve"> limited to 15 minutes with an additional 10 minutes for Q&amp;A.</w:t>
      </w:r>
    </w:p>
    <w:p w14:paraId="2AF7CF95" w14:textId="77777777" w:rsidR="005023CD" w:rsidRDefault="005023CD" w:rsidP="005023CD">
      <w:pPr>
        <w:spacing w:after="0" w:line="240" w:lineRule="auto"/>
      </w:pPr>
    </w:p>
    <w:p w14:paraId="7FE3458A" w14:textId="28F48057" w:rsidR="005023CD" w:rsidRPr="005023CD" w:rsidRDefault="005023CD" w:rsidP="005023CD">
      <w:pPr>
        <w:spacing w:after="0" w:line="240" w:lineRule="auto"/>
        <w:rPr>
          <w:u w:val="single"/>
        </w:rPr>
      </w:pPr>
      <w:r w:rsidRPr="005023CD">
        <w:rPr>
          <w:u w:val="single"/>
        </w:rPr>
        <w:t xml:space="preserve">Standing Rule </w:t>
      </w:r>
      <w:r w:rsidR="001144B3">
        <w:rPr>
          <w:u w:val="single"/>
        </w:rPr>
        <w:t>8</w:t>
      </w:r>
      <w:r w:rsidR="00C41D04">
        <w:rPr>
          <w:u w:val="single"/>
        </w:rPr>
        <w:t>: Late Agenda Items</w:t>
      </w:r>
    </w:p>
    <w:p w14:paraId="4CEFCB19" w14:textId="77777777" w:rsidR="00BC19A7" w:rsidRDefault="005023CD" w:rsidP="005023CD">
      <w:pPr>
        <w:spacing w:after="0" w:line="240" w:lineRule="auto"/>
        <w:ind w:left="720"/>
      </w:pPr>
      <w:r>
        <w:t>Agenda i</w:t>
      </w:r>
      <w:r w:rsidR="00BC19A7">
        <w:t xml:space="preserve">tems for general board meeting consideration may be added to the general board meeting agenda without Executive Committee approval, at the discretion of the President, if </w:t>
      </w:r>
      <w:r>
        <w:t xml:space="preserve">all </w:t>
      </w:r>
      <w:r w:rsidR="00BC19A7">
        <w:t>the following conditions are met:</w:t>
      </w:r>
    </w:p>
    <w:p w14:paraId="264F639D" w14:textId="77777777" w:rsidR="00BC19A7" w:rsidRDefault="00BC19A7" w:rsidP="00BC19A7">
      <w:pPr>
        <w:pStyle w:val="ListParagraph"/>
        <w:numPr>
          <w:ilvl w:val="0"/>
          <w:numId w:val="2"/>
        </w:numPr>
        <w:spacing w:after="0" w:line="240" w:lineRule="auto"/>
      </w:pPr>
      <w:r>
        <w:t>The Executive Committee has already met to approve the next general board meeting agenda.</w:t>
      </w:r>
    </w:p>
    <w:p w14:paraId="4EAD363B" w14:textId="77777777" w:rsidR="00BC19A7" w:rsidRDefault="00BC19A7" w:rsidP="00BC19A7">
      <w:pPr>
        <w:pStyle w:val="ListParagraph"/>
        <w:numPr>
          <w:ilvl w:val="0"/>
          <w:numId w:val="2"/>
        </w:numPr>
        <w:spacing w:after="0" w:line="240" w:lineRule="auto"/>
      </w:pPr>
      <w:r>
        <w:t>The item is of a priority nature, as determined by the President, and cannot be delayed to the next general board meeting.</w:t>
      </w:r>
    </w:p>
    <w:p w14:paraId="6606581D" w14:textId="77777777" w:rsidR="00BC19A7" w:rsidRDefault="00BC19A7" w:rsidP="00BC19A7">
      <w:pPr>
        <w:pStyle w:val="ListParagraph"/>
        <w:numPr>
          <w:ilvl w:val="0"/>
          <w:numId w:val="2"/>
        </w:numPr>
        <w:spacing w:after="0" w:line="240" w:lineRule="auto"/>
      </w:pPr>
      <w:r>
        <w:t>The item is submitted at least one (1) week prior to the general board meeting</w:t>
      </w:r>
      <w:r w:rsidR="005023CD">
        <w:t xml:space="preserve"> and/or the general board meeting agenda has not yet been published and there is more than 72 hours before the meeting</w:t>
      </w:r>
      <w:r>
        <w:t>.</w:t>
      </w:r>
    </w:p>
    <w:p w14:paraId="1C6F32D8" w14:textId="77777777" w:rsidR="005023CD" w:rsidRDefault="005023CD" w:rsidP="005023CD">
      <w:pPr>
        <w:spacing w:after="0" w:line="240" w:lineRule="auto"/>
      </w:pPr>
    </w:p>
    <w:p w14:paraId="70FE47EE" w14:textId="7A7E840A" w:rsidR="005023CD" w:rsidRPr="00213D0F" w:rsidDel="00C7374F" w:rsidRDefault="00C41D04" w:rsidP="005023CD">
      <w:pPr>
        <w:spacing w:after="0" w:line="240" w:lineRule="auto"/>
        <w:rPr>
          <w:del w:id="5" w:author="Gregory Wright" w:date="2024-11-01T14:18:00Z" w16du:dateUtc="2024-11-01T21:18:00Z"/>
          <w:u w:val="single"/>
        </w:rPr>
      </w:pPr>
      <w:del w:id="6" w:author="Gregory Wright" w:date="2024-11-01T14:18:00Z" w16du:dateUtc="2024-11-01T21:18:00Z">
        <w:r w:rsidDel="00C7374F">
          <w:rPr>
            <w:u w:val="single"/>
          </w:rPr>
          <w:delText xml:space="preserve">Standing Rule </w:delText>
        </w:r>
        <w:r w:rsidR="001144B3" w:rsidDel="00C7374F">
          <w:rPr>
            <w:u w:val="single"/>
          </w:rPr>
          <w:delText>9</w:delText>
        </w:r>
        <w:r w:rsidDel="00C7374F">
          <w:rPr>
            <w:u w:val="single"/>
          </w:rPr>
          <w:delText>: Meeting</w:delText>
        </w:r>
        <w:r w:rsidR="00E92130" w:rsidDel="00C7374F">
          <w:rPr>
            <w:u w:val="single"/>
          </w:rPr>
          <w:delText xml:space="preserve"> and Event</w:delText>
        </w:r>
        <w:r w:rsidDel="00C7374F">
          <w:rPr>
            <w:u w:val="single"/>
          </w:rPr>
          <w:delText xml:space="preserve"> Roles &amp; Responsibilities</w:delText>
        </w:r>
      </w:del>
    </w:p>
    <w:p w14:paraId="661A6FE4" w14:textId="3C02E337" w:rsidR="00213D0F" w:rsidDel="00C7374F" w:rsidRDefault="00C41D04" w:rsidP="00E92130">
      <w:pPr>
        <w:pStyle w:val="ListParagraph"/>
        <w:numPr>
          <w:ilvl w:val="0"/>
          <w:numId w:val="4"/>
        </w:numPr>
        <w:spacing w:after="0" w:line="240" w:lineRule="auto"/>
        <w:ind w:left="1170"/>
        <w:rPr>
          <w:del w:id="7" w:author="Gregory Wright" w:date="2024-11-01T14:18:00Z" w16du:dateUtc="2024-11-01T21:18:00Z"/>
        </w:rPr>
      </w:pPr>
      <w:del w:id="8" w:author="Gregory Wright" w:date="2024-11-01T14:18:00Z" w16du:dateUtc="2024-11-01T21:18:00Z">
        <w:r w:rsidDel="00C7374F">
          <w:delText xml:space="preserve">The President will issue a call for general board meeting agenda items via email to the entire Board at least five (5) days prior to the </w:delText>
        </w:r>
        <w:r w:rsidR="008A4215" w:rsidDel="00C7374F">
          <w:delText xml:space="preserve">Executive Committee meeting. </w:delText>
        </w:r>
      </w:del>
    </w:p>
    <w:p w14:paraId="1F43768A" w14:textId="5637C641" w:rsidR="008A4215" w:rsidDel="00C7374F" w:rsidRDefault="008A4215" w:rsidP="00E92130">
      <w:pPr>
        <w:pStyle w:val="ListParagraph"/>
        <w:numPr>
          <w:ilvl w:val="0"/>
          <w:numId w:val="4"/>
        </w:numPr>
        <w:spacing w:after="0" w:line="240" w:lineRule="auto"/>
        <w:ind w:left="1170"/>
        <w:rPr>
          <w:del w:id="9" w:author="Gregory Wright" w:date="2024-11-01T14:18:00Z" w16du:dateUtc="2024-11-01T21:18:00Z"/>
        </w:rPr>
      </w:pPr>
      <w:del w:id="10" w:author="Gregory Wright" w:date="2024-11-01T14:18:00Z" w16du:dateUtc="2024-11-01T21:18:00Z">
        <w:r w:rsidDel="00C7374F">
          <w:delText>The Secretary will create and distribute the Executive Committee agendas and general board meeting agendas no later than 72 hours before the meeting, as prescribed by the Brown Act and other applicable laws and regulations. This includes sending the agenda to NoHoWest NC webmaster, NC Support/ENS, public posting places, and the entire board.</w:delText>
        </w:r>
      </w:del>
    </w:p>
    <w:p w14:paraId="7A275782" w14:textId="7FD0B9F0" w:rsidR="008A4215" w:rsidDel="00C7374F" w:rsidRDefault="008A4215" w:rsidP="00E92130">
      <w:pPr>
        <w:pStyle w:val="ListParagraph"/>
        <w:numPr>
          <w:ilvl w:val="0"/>
          <w:numId w:val="4"/>
        </w:numPr>
        <w:spacing w:after="0" w:line="240" w:lineRule="auto"/>
        <w:ind w:left="1170"/>
        <w:rPr>
          <w:del w:id="11" w:author="Gregory Wright" w:date="2024-11-01T14:18:00Z" w16du:dateUtc="2024-11-01T21:18:00Z"/>
        </w:rPr>
      </w:pPr>
      <w:del w:id="12" w:author="Gregory Wright" w:date="2024-11-01T14:18:00Z" w16du:dateUtc="2024-11-01T21:18:00Z">
        <w:r w:rsidDel="00C7374F">
          <w:delText>The President will assemble</w:delText>
        </w:r>
        <w:r w:rsidR="001144B3" w:rsidDel="00C7374F">
          <w:delText xml:space="preserve">, </w:delText>
        </w:r>
        <w:r w:rsidDel="00C7374F">
          <w:delText>distribute</w:delText>
        </w:r>
        <w:r w:rsidR="001144B3" w:rsidDel="00C7374F">
          <w:delText>, and post</w:delText>
        </w:r>
        <w:r w:rsidDel="00C7374F">
          <w:delText xml:space="preserve"> electronically all necessary materials for board members to make educated decisions at the general board meeting. The </w:delText>
        </w:r>
        <w:r w:rsidR="001144B3" w:rsidDel="00C7374F">
          <w:delText>Secretary</w:delText>
        </w:r>
        <w:r w:rsidDel="00C7374F">
          <w:delText xml:space="preserve"> will make and provide copies of all materials for distribution at the general board meeting.</w:delText>
        </w:r>
      </w:del>
    </w:p>
    <w:p w14:paraId="23BD9D8F" w14:textId="010A96BD" w:rsidR="00E92130" w:rsidDel="00C7374F" w:rsidRDefault="00E92130" w:rsidP="00E92130">
      <w:pPr>
        <w:pStyle w:val="ListParagraph"/>
        <w:numPr>
          <w:ilvl w:val="0"/>
          <w:numId w:val="4"/>
        </w:numPr>
        <w:spacing w:after="0" w:line="240" w:lineRule="auto"/>
        <w:ind w:left="1170"/>
        <w:rPr>
          <w:del w:id="13" w:author="Gregory Wright" w:date="2024-11-01T14:18:00Z" w16du:dateUtc="2024-11-01T21:18:00Z"/>
        </w:rPr>
      </w:pPr>
      <w:del w:id="14" w:author="Gregory Wright" w:date="2024-11-01T14:18:00Z" w16du:dateUtc="2024-11-01T21:18:00Z">
        <w:r w:rsidDel="00C7374F">
          <w:delText xml:space="preserve">The President will create BACs for the appropriate agenda items, mark them as appropriate per the general board vote, </w:delText>
        </w:r>
        <w:r w:rsidR="00915538" w:rsidDel="00C7374F">
          <w:delText>ensure proper signatures</w:delText>
        </w:r>
        <w:r w:rsidDel="00C7374F">
          <w:delText>, and provide the BAC to the Treasurer for submittal as required.</w:delText>
        </w:r>
      </w:del>
    </w:p>
    <w:p w14:paraId="3C522A33" w14:textId="19FF7A81" w:rsidR="00E92130" w:rsidDel="00C7374F" w:rsidRDefault="00E92130" w:rsidP="00E92130">
      <w:pPr>
        <w:pStyle w:val="ListParagraph"/>
        <w:numPr>
          <w:ilvl w:val="0"/>
          <w:numId w:val="4"/>
        </w:numPr>
        <w:spacing w:after="0" w:line="240" w:lineRule="auto"/>
        <w:ind w:left="1170"/>
        <w:rPr>
          <w:del w:id="15" w:author="Gregory Wright" w:date="2024-11-01T14:18:00Z" w16du:dateUtc="2024-11-01T21:18:00Z"/>
        </w:rPr>
      </w:pPr>
      <w:del w:id="16" w:author="Gregory Wright" w:date="2024-11-01T14:18:00Z" w16du:dateUtc="2024-11-01T21:18:00Z">
        <w:r w:rsidDel="00C7374F">
          <w:delText>All official communications and flyers for events must be approved by the President, or their designee, before posting.</w:delText>
        </w:r>
      </w:del>
    </w:p>
    <w:p w14:paraId="3729C9A9" w14:textId="77777777" w:rsidR="005C555F" w:rsidRDefault="005C555F" w:rsidP="005C555F">
      <w:pPr>
        <w:spacing w:after="0" w:line="240" w:lineRule="auto"/>
      </w:pPr>
    </w:p>
    <w:p w14:paraId="1F60C146" w14:textId="77777777" w:rsidR="00915538" w:rsidRDefault="00915538" w:rsidP="005C555F">
      <w:pPr>
        <w:spacing w:after="0" w:line="240" w:lineRule="auto"/>
      </w:pPr>
    </w:p>
    <w:p w14:paraId="123AB67D" w14:textId="2BA99410" w:rsidR="00C7374F" w:rsidRDefault="00C7374F" w:rsidP="005C555F">
      <w:pPr>
        <w:spacing w:after="0" w:line="240" w:lineRule="auto"/>
        <w:rPr>
          <w:ins w:id="17" w:author="Gregory Wright" w:date="2024-11-01T14:15:00Z" w16du:dateUtc="2024-11-01T21:15:00Z"/>
          <w:u w:val="single"/>
        </w:rPr>
      </w:pPr>
      <w:ins w:id="18" w:author="Gregory Wright" w:date="2024-11-01T14:14:00Z" w16du:dateUtc="2024-11-01T21:14:00Z">
        <w:r>
          <w:rPr>
            <w:u w:val="single"/>
          </w:rPr>
          <w:lastRenderedPageBreak/>
          <w:t xml:space="preserve">Standing Rule 9: </w:t>
        </w:r>
      </w:ins>
      <w:ins w:id="19" w:author="Gregory Wright" w:date="2024-11-01T14:15:00Z" w16du:dateUtc="2024-11-01T21:15:00Z">
        <w:r>
          <w:rPr>
            <w:u w:val="single"/>
          </w:rPr>
          <w:t>Board Member Responsibilities</w:t>
        </w:r>
      </w:ins>
    </w:p>
    <w:p w14:paraId="4CE6CFBB" w14:textId="77777777" w:rsidR="00E25634" w:rsidRDefault="00C7374F" w:rsidP="00C7374F">
      <w:pPr>
        <w:pStyle w:val="ListParagraph"/>
        <w:numPr>
          <w:ilvl w:val="0"/>
          <w:numId w:val="9"/>
        </w:numPr>
        <w:spacing w:after="0" w:line="240" w:lineRule="auto"/>
        <w:ind w:left="1170"/>
        <w:rPr>
          <w:ins w:id="20" w:author="Gregory Wright" w:date="2024-11-01T14:20:00Z" w16du:dateUtc="2024-11-01T21:20:00Z"/>
        </w:rPr>
      </w:pPr>
      <w:ins w:id="21" w:author="Gregory Wright" w:date="2024-11-01T14:19:00Z" w16du:dateUtc="2024-11-01T21:19:00Z">
        <w:r>
          <w:t>All official communications must be approved by the President, or their designee, before release.</w:t>
        </w:r>
        <w:r>
          <w:t xml:space="preserve"> </w:t>
        </w:r>
      </w:ins>
    </w:p>
    <w:p w14:paraId="4F491BF6" w14:textId="58E15942" w:rsidR="00C7374F" w:rsidRDefault="00C7374F" w:rsidP="00C7374F">
      <w:pPr>
        <w:pStyle w:val="ListParagraph"/>
        <w:numPr>
          <w:ilvl w:val="0"/>
          <w:numId w:val="9"/>
        </w:numPr>
        <w:spacing w:after="0" w:line="240" w:lineRule="auto"/>
        <w:ind w:left="1170"/>
        <w:rPr>
          <w:ins w:id="22" w:author="Gregory Wright" w:date="2024-11-01T14:24:00Z" w16du:dateUtc="2024-11-01T21:24:00Z"/>
        </w:rPr>
      </w:pPr>
      <w:ins w:id="23" w:author="Gregory Wright" w:date="2024-11-01T14:19:00Z" w16du:dateUtc="2024-11-01T21:19:00Z">
        <w:r>
          <w:t>Pursuant to Bylaws Article VI, Section 2, no board member may act on behalf of the boa</w:t>
        </w:r>
      </w:ins>
      <w:ins w:id="24" w:author="Gregory Wright" w:date="2024-11-01T14:20:00Z" w16du:dateUtc="2024-11-01T21:20:00Z">
        <w:r>
          <w:t xml:space="preserve">rd without authorization from the president or full board when required. This includes </w:t>
        </w:r>
      </w:ins>
      <w:ins w:id="25" w:author="Gregory Wright" w:date="2024-11-01T14:22:00Z" w16du:dateUtc="2024-11-01T21:22:00Z">
        <w:r w:rsidR="00E25634">
          <w:t>communication with city employees</w:t>
        </w:r>
      </w:ins>
      <w:ins w:id="26" w:author="Gregory Wright" w:date="2024-11-01T14:27:00Z" w16du:dateUtc="2024-11-01T21:27:00Z">
        <w:r w:rsidR="00E25634">
          <w:t>, media,</w:t>
        </w:r>
      </w:ins>
      <w:ins w:id="27" w:author="Gregory Wright" w:date="2024-11-01T14:25:00Z" w16du:dateUtc="2024-11-01T21:25:00Z">
        <w:r w:rsidR="00E25634">
          <w:t xml:space="preserve"> and</w:t>
        </w:r>
      </w:ins>
      <w:ins w:id="28" w:author="Gregory Wright" w:date="2024-11-01T14:22:00Z" w16du:dateUtc="2024-11-01T21:22:00Z">
        <w:r w:rsidR="00E25634">
          <w:t xml:space="preserve"> stakeholders. </w:t>
        </w:r>
      </w:ins>
      <w:ins w:id="29" w:author="Gregory Wright" w:date="2024-11-01T14:23:00Z" w16du:dateUtc="2024-11-01T21:23:00Z">
        <w:r w:rsidR="00E25634">
          <w:t>This does not apply to communications with the Department of Neighborhood Empowerment</w:t>
        </w:r>
      </w:ins>
      <w:ins w:id="30" w:author="Gregory Wright" w:date="2024-11-01T14:25:00Z" w16du:dateUtc="2024-11-01T21:25:00Z">
        <w:r w:rsidR="00E25634">
          <w:t>,</w:t>
        </w:r>
      </w:ins>
      <w:ins w:id="31" w:author="Gregory Wright" w:date="2024-11-01T14:23:00Z" w16du:dateUtc="2024-11-01T21:23:00Z">
        <w:r w:rsidR="00E25634">
          <w:t xml:space="preserve"> or for o</w:t>
        </w:r>
      </w:ins>
      <w:ins w:id="32" w:author="Gregory Wright" w:date="2024-11-01T14:22:00Z" w16du:dateUtc="2024-11-01T21:22:00Z">
        <w:r w:rsidR="00E25634">
          <w:t>fficial</w:t>
        </w:r>
      </w:ins>
      <w:ins w:id="33" w:author="Gregory Wright" w:date="2024-11-01T14:23:00Z" w16du:dateUtc="2024-11-01T21:23:00Z">
        <w:r w:rsidR="00E25634">
          <w:t>ly appointed</w:t>
        </w:r>
      </w:ins>
      <w:ins w:id="34" w:author="Gregory Wright" w:date="2024-11-01T14:22:00Z" w16du:dateUtc="2024-11-01T21:22:00Z">
        <w:r w:rsidR="00E25634">
          <w:t xml:space="preserve"> liaisons</w:t>
        </w:r>
      </w:ins>
      <w:ins w:id="35" w:author="Gregory Wright" w:date="2024-11-01T14:23:00Z" w16du:dateUtc="2024-11-01T21:23:00Z">
        <w:r w:rsidR="00E25634">
          <w:t xml:space="preserve"> </w:t>
        </w:r>
      </w:ins>
      <w:ins w:id="36" w:author="Gregory Wright" w:date="2024-11-01T14:25:00Z" w16du:dateUtc="2024-11-01T21:25:00Z">
        <w:r w:rsidR="00E25634">
          <w:t xml:space="preserve">and event planners </w:t>
        </w:r>
      </w:ins>
      <w:ins w:id="37" w:author="Gregory Wright" w:date="2024-11-01T14:22:00Z" w16du:dateUtc="2024-11-01T21:22:00Z">
        <w:r w:rsidR="00E25634">
          <w:t>communicat</w:t>
        </w:r>
      </w:ins>
      <w:ins w:id="38" w:author="Gregory Wright" w:date="2024-11-01T14:23:00Z" w16du:dateUtc="2024-11-01T21:23:00Z">
        <w:r w:rsidR="00E25634">
          <w:t>ing within the</w:t>
        </w:r>
      </w:ins>
      <w:ins w:id="39" w:author="Gregory Wright" w:date="2024-11-01T14:24:00Z" w16du:dateUtc="2024-11-01T21:24:00Z">
        <w:r w:rsidR="00E25634">
          <w:t xml:space="preserve">ir </w:t>
        </w:r>
      </w:ins>
      <w:ins w:id="40" w:author="Gregory Wright" w:date="2024-11-01T14:27:00Z" w16du:dateUtc="2024-11-01T21:27:00Z">
        <w:r w:rsidR="00E25634">
          <w:t xml:space="preserve">designated </w:t>
        </w:r>
      </w:ins>
      <w:ins w:id="41" w:author="Gregory Wright" w:date="2024-11-01T14:24:00Z" w16du:dateUtc="2024-11-01T21:24:00Z">
        <w:r w:rsidR="00E25634">
          <w:t xml:space="preserve">role(s). </w:t>
        </w:r>
      </w:ins>
    </w:p>
    <w:p w14:paraId="5C82D862" w14:textId="404D4AA8" w:rsidR="00E25634" w:rsidRDefault="00E25634" w:rsidP="00C7374F">
      <w:pPr>
        <w:pStyle w:val="ListParagraph"/>
        <w:numPr>
          <w:ilvl w:val="0"/>
          <w:numId w:val="9"/>
        </w:numPr>
        <w:spacing w:after="0" w:line="240" w:lineRule="auto"/>
        <w:ind w:left="1170"/>
        <w:rPr>
          <w:ins w:id="42" w:author="Gregory Wright" w:date="2024-11-01T14:24:00Z" w16du:dateUtc="2024-11-01T21:24:00Z"/>
        </w:rPr>
      </w:pPr>
      <w:ins w:id="43" w:author="Gregory Wright" w:date="2024-11-01T14:24:00Z" w16du:dateUtc="2024-11-01T21:24:00Z">
        <w:r>
          <w:t>Officially Appointed Liaisons</w:t>
        </w:r>
      </w:ins>
      <w:ins w:id="44" w:author="Gregory Wright" w:date="2024-11-01T14:27:00Z" w16du:dateUtc="2024-11-01T21:27:00Z">
        <w:r>
          <w:t xml:space="preserve"> by the board</w:t>
        </w:r>
      </w:ins>
      <w:ins w:id="45" w:author="Gregory Wright" w:date="2024-11-01T14:24:00Z" w16du:dateUtc="2024-11-01T21:24:00Z">
        <w:r>
          <w:t>:</w:t>
        </w:r>
      </w:ins>
    </w:p>
    <w:p w14:paraId="21A84565" w14:textId="151EA9F6" w:rsidR="00E25634" w:rsidRDefault="00E25634" w:rsidP="00E25634">
      <w:pPr>
        <w:pStyle w:val="ListParagraph"/>
        <w:numPr>
          <w:ilvl w:val="1"/>
          <w:numId w:val="9"/>
        </w:numPr>
        <w:spacing w:after="0" w:line="240" w:lineRule="auto"/>
        <w:rPr>
          <w:ins w:id="46" w:author="Gregory Wright" w:date="2024-11-01T14:25:00Z" w16du:dateUtc="2024-11-01T21:25:00Z"/>
        </w:rPr>
      </w:pPr>
      <w:ins w:id="47" w:author="Gregory Wright" w:date="2024-11-01T14:25:00Z" w16du:dateUtc="2024-11-01T21:25:00Z">
        <w:r>
          <w:t>Homelessness Liaison: John Dinkjian</w:t>
        </w:r>
      </w:ins>
    </w:p>
    <w:p w14:paraId="053CE565" w14:textId="73B9EDCA" w:rsidR="00E25634" w:rsidRDefault="00E25634" w:rsidP="00E25634">
      <w:pPr>
        <w:pStyle w:val="ListParagraph"/>
        <w:numPr>
          <w:ilvl w:val="1"/>
          <w:numId w:val="9"/>
        </w:numPr>
        <w:spacing w:after="0" w:line="240" w:lineRule="auto"/>
        <w:rPr>
          <w:ins w:id="48" w:author="Gregory Wright" w:date="2024-11-01T14:26:00Z" w16du:dateUtc="2024-11-01T21:26:00Z"/>
        </w:rPr>
      </w:pPr>
      <w:ins w:id="49" w:author="Gregory Wright" w:date="2024-11-01T14:25:00Z" w16du:dateUtc="2024-11-01T21:25:00Z">
        <w:r>
          <w:t xml:space="preserve">LADWP Liaison: </w:t>
        </w:r>
      </w:ins>
      <w:ins w:id="50" w:author="Gregory Wright" w:date="2024-11-01T14:26:00Z" w16du:dateUtc="2024-11-01T21:26:00Z">
        <w:r>
          <w:t>John Dinkjian</w:t>
        </w:r>
      </w:ins>
    </w:p>
    <w:p w14:paraId="4351B01F" w14:textId="0BDEBEFF" w:rsidR="00E25634" w:rsidRDefault="00E25634" w:rsidP="00E25634">
      <w:pPr>
        <w:pStyle w:val="ListParagraph"/>
        <w:numPr>
          <w:ilvl w:val="1"/>
          <w:numId w:val="9"/>
        </w:numPr>
        <w:spacing w:after="0" w:line="240" w:lineRule="auto"/>
        <w:rPr>
          <w:ins w:id="51" w:author="Gregory Wright" w:date="2024-11-01T14:26:00Z" w16du:dateUtc="2024-11-01T21:26:00Z"/>
        </w:rPr>
      </w:pPr>
      <w:ins w:id="52" w:author="Gregory Wright" w:date="2024-11-01T14:26:00Z" w16du:dateUtc="2024-11-01T21:26:00Z">
        <w:r>
          <w:t>Budget Representative &amp; Advocate: Adriana Gomez</w:t>
        </w:r>
      </w:ins>
    </w:p>
    <w:p w14:paraId="1596C3AD" w14:textId="648809E9" w:rsidR="00E25634" w:rsidRDefault="00E25634" w:rsidP="00E25634">
      <w:pPr>
        <w:pStyle w:val="ListParagraph"/>
        <w:numPr>
          <w:ilvl w:val="1"/>
          <w:numId w:val="9"/>
        </w:numPr>
        <w:spacing w:after="0" w:line="240" w:lineRule="auto"/>
        <w:rPr>
          <w:ins w:id="53" w:author="Gregory Wright" w:date="2024-11-01T14:26:00Z" w16du:dateUtc="2024-11-01T21:26:00Z"/>
        </w:rPr>
      </w:pPr>
      <w:ins w:id="54" w:author="Gregory Wright" w:date="2024-11-01T14:26:00Z" w16du:dateUtc="2024-11-01T21:26:00Z">
        <w:r>
          <w:t>CIS Filers:</w:t>
        </w:r>
      </w:ins>
    </w:p>
    <w:p w14:paraId="62A1D0A0" w14:textId="22B46A56" w:rsidR="00E25634" w:rsidRDefault="00E25634" w:rsidP="00E25634">
      <w:pPr>
        <w:pStyle w:val="ListParagraph"/>
        <w:numPr>
          <w:ilvl w:val="2"/>
          <w:numId w:val="9"/>
        </w:numPr>
        <w:spacing w:after="0" w:line="240" w:lineRule="auto"/>
        <w:rPr>
          <w:ins w:id="55" w:author="Gregory Wright" w:date="2024-11-01T14:26:00Z" w16du:dateUtc="2024-11-01T21:26:00Z"/>
        </w:rPr>
      </w:pPr>
      <w:ins w:id="56" w:author="Gregory Wright" w:date="2024-11-01T14:26:00Z" w16du:dateUtc="2024-11-01T21:26:00Z">
        <w:r>
          <w:t>Greg Wright</w:t>
        </w:r>
      </w:ins>
    </w:p>
    <w:p w14:paraId="29410D3C" w14:textId="3843044F" w:rsidR="00E25634" w:rsidRDefault="00E25634" w:rsidP="00E25634">
      <w:pPr>
        <w:pStyle w:val="ListParagraph"/>
        <w:numPr>
          <w:ilvl w:val="2"/>
          <w:numId w:val="9"/>
        </w:numPr>
        <w:spacing w:after="0" w:line="240" w:lineRule="auto"/>
        <w:rPr>
          <w:ins w:id="57" w:author="Gregory Wright" w:date="2024-11-01T14:19:00Z" w16du:dateUtc="2024-11-01T21:19:00Z"/>
        </w:rPr>
        <w:pPrChange w:id="58" w:author="Gregory Wright" w:date="2024-11-01T14:26:00Z" w16du:dateUtc="2024-11-01T21:26:00Z">
          <w:pPr>
            <w:pStyle w:val="ListParagraph"/>
            <w:numPr>
              <w:numId w:val="9"/>
            </w:numPr>
            <w:spacing w:after="0" w:line="240" w:lineRule="auto"/>
            <w:ind w:left="1170" w:hanging="360"/>
          </w:pPr>
        </w:pPrChange>
      </w:pPr>
      <w:ins w:id="59" w:author="Gregory Wright" w:date="2024-11-01T14:26:00Z" w16du:dateUtc="2024-11-01T21:26:00Z">
        <w:r>
          <w:t>Jonathan Rogers</w:t>
        </w:r>
      </w:ins>
    </w:p>
    <w:p w14:paraId="3BE5D62F" w14:textId="60865361" w:rsidR="00C7374F" w:rsidRDefault="00C7374F" w:rsidP="00151113">
      <w:pPr>
        <w:pStyle w:val="ListParagraph"/>
        <w:numPr>
          <w:ilvl w:val="0"/>
          <w:numId w:val="9"/>
        </w:numPr>
        <w:spacing w:after="0" w:line="240" w:lineRule="auto"/>
        <w:ind w:left="1170"/>
        <w:rPr>
          <w:ins w:id="60" w:author="Gregory Wright" w:date="2024-11-01T14:16:00Z" w16du:dateUtc="2024-11-01T21:16:00Z"/>
        </w:rPr>
        <w:pPrChange w:id="61" w:author="Gregory Wright" w:date="2024-11-01T14:16:00Z" w16du:dateUtc="2024-11-01T21:16:00Z">
          <w:pPr>
            <w:pStyle w:val="ListParagraph"/>
            <w:numPr>
              <w:numId w:val="4"/>
            </w:numPr>
            <w:spacing w:after="0" w:line="240" w:lineRule="auto"/>
            <w:ind w:left="1170" w:hanging="360"/>
          </w:pPr>
        </w:pPrChange>
      </w:pPr>
      <w:ins w:id="62" w:author="Gregory Wright" w:date="2024-11-01T14:15:00Z" w16du:dateUtc="2024-11-01T21:15:00Z">
        <w:r w:rsidRPr="00C7374F">
          <w:rPr>
            <w:u w:val="single"/>
          </w:rPr>
          <w:t xml:space="preserve">The Executive Committee is responsible for ensuring all committee and general board </w:t>
        </w:r>
      </w:ins>
      <w:ins w:id="63" w:author="Gregory Wright" w:date="2024-11-01T14:16:00Z" w16du:dateUtc="2024-11-01T21:16:00Z">
        <w:r w:rsidRPr="00C7374F">
          <w:rPr>
            <w:u w:val="single"/>
          </w:rPr>
          <w:t xml:space="preserve">meeting </w:t>
        </w:r>
      </w:ins>
      <w:ins w:id="64" w:author="Gregory Wright" w:date="2024-11-01T14:15:00Z" w16du:dateUtc="2024-11-01T21:15:00Z">
        <w:r w:rsidRPr="00C7374F">
          <w:rPr>
            <w:u w:val="single"/>
          </w:rPr>
          <w:t>agendas are posted</w:t>
        </w:r>
      </w:ins>
      <w:ins w:id="65" w:author="Gregory Wright" w:date="2024-11-01T14:16:00Z" w16du:dateUtc="2024-11-01T21:16:00Z">
        <w:r w:rsidRPr="00C7374F">
          <w:rPr>
            <w:u w:val="single"/>
          </w:rPr>
          <w:t xml:space="preserve"> </w:t>
        </w:r>
        <w:r>
          <w:t>no later than 72 hours before the meeting, as prescribed by the Brown Act and other applicable laws and regulations. This includes sending the agenda to NoHoWest NC webmaster, NC Support/ENS, public posting places, and the entire board.</w:t>
        </w:r>
      </w:ins>
      <w:ins w:id="66" w:author="Gregory Wright" w:date="2024-11-01T14:17:00Z" w16du:dateUtc="2024-11-01T21:17:00Z">
        <w:r>
          <w:t xml:space="preserve"> This includes </w:t>
        </w:r>
      </w:ins>
      <w:ins w:id="67" w:author="Gregory Wright" w:date="2024-11-01T14:16:00Z" w16du:dateUtc="2024-11-01T21:16:00Z">
        <w:r>
          <w:t>assembl</w:t>
        </w:r>
      </w:ins>
      <w:ins w:id="68" w:author="Gregory Wright" w:date="2024-11-01T14:17:00Z" w16du:dateUtc="2024-11-01T21:17:00Z">
        <w:r>
          <w:t>ing</w:t>
        </w:r>
      </w:ins>
      <w:ins w:id="69" w:author="Gregory Wright" w:date="2024-11-01T14:16:00Z" w16du:dateUtc="2024-11-01T21:16:00Z">
        <w:r>
          <w:t>, distribut</w:t>
        </w:r>
      </w:ins>
      <w:ins w:id="70" w:author="Gregory Wright" w:date="2024-11-01T14:17:00Z" w16du:dateUtc="2024-11-01T21:17:00Z">
        <w:r>
          <w:t>ing</w:t>
        </w:r>
      </w:ins>
      <w:ins w:id="71" w:author="Gregory Wright" w:date="2024-11-01T14:16:00Z" w16du:dateUtc="2024-11-01T21:16:00Z">
        <w:r>
          <w:t>, and post</w:t>
        </w:r>
      </w:ins>
      <w:ins w:id="72" w:author="Gregory Wright" w:date="2024-11-01T14:17:00Z" w16du:dateUtc="2024-11-01T21:17:00Z">
        <w:r>
          <w:t>ing</w:t>
        </w:r>
      </w:ins>
      <w:ins w:id="73" w:author="Gregory Wright" w:date="2024-11-01T14:16:00Z" w16du:dateUtc="2024-11-01T21:16:00Z">
        <w:r>
          <w:t xml:space="preserve"> electronically all necessary materials for board members to make educated decisions at the general board meeting. </w:t>
        </w:r>
      </w:ins>
      <w:ins w:id="74" w:author="Gregory Wright" w:date="2024-11-01T14:17:00Z" w16du:dateUtc="2024-11-01T21:17:00Z">
        <w:r>
          <w:t xml:space="preserve">For in-person meetings, these materials will be printed. </w:t>
        </w:r>
      </w:ins>
    </w:p>
    <w:p w14:paraId="7970CE7D" w14:textId="77777777" w:rsidR="00C7374F" w:rsidRDefault="00C7374F" w:rsidP="005C555F">
      <w:pPr>
        <w:spacing w:after="0" w:line="240" w:lineRule="auto"/>
        <w:rPr>
          <w:ins w:id="75" w:author="Gregory Wright" w:date="2024-11-01T14:14:00Z" w16du:dateUtc="2024-11-01T21:14:00Z"/>
          <w:u w:val="single"/>
        </w:rPr>
      </w:pPr>
    </w:p>
    <w:p w14:paraId="592A17C8" w14:textId="5DB810FE" w:rsidR="005C555F" w:rsidRPr="00614107" w:rsidRDefault="005C555F" w:rsidP="005C555F">
      <w:pPr>
        <w:spacing w:after="0" w:line="240" w:lineRule="auto"/>
        <w:rPr>
          <w:u w:val="single"/>
        </w:rPr>
      </w:pPr>
      <w:r w:rsidRPr="00614107">
        <w:rPr>
          <w:u w:val="single"/>
        </w:rPr>
        <w:t>Standing Rule 1</w:t>
      </w:r>
      <w:r w:rsidR="001144B3">
        <w:rPr>
          <w:u w:val="single"/>
        </w:rPr>
        <w:t>0</w:t>
      </w:r>
      <w:r w:rsidRPr="00614107">
        <w:rPr>
          <w:u w:val="single"/>
        </w:rPr>
        <w:t>: Speaking Times</w:t>
      </w:r>
    </w:p>
    <w:p w14:paraId="3EDF471F" w14:textId="77777777" w:rsidR="005C555F" w:rsidRPr="00614107" w:rsidRDefault="00614107" w:rsidP="00614107">
      <w:pPr>
        <w:spacing w:after="0" w:line="240" w:lineRule="auto"/>
        <w:ind w:left="720"/>
      </w:pPr>
      <w:r w:rsidRPr="00614107">
        <w:t>Public comment on all agendized and non-agendized items will be limited to three (3) minutes per speaker per agenda item.</w:t>
      </w:r>
      <w:r w:rsidR="004710BC">
        <w:t xml:space="preserve"> The time limit may be adjusted by the Chair of the meeting.</w:t>
      </w:r>
    </w:p>
    <w:p w14:paraId="16B84695" w14:textId="77777777" w:rsidR="00614107" w:rsidRDefault="00614107" w:rsidP="00614107">
      <w:pPr>
        <w:spacing w:after="0" w:line="240" w:lineRule="auto"/>
        <w:rPr>
          <w:highlight w:val="yellow"/>
        </w:rPr>
      </w:pPr>
    </w:p>
    <w:p w14:paraId="17212659" w14:textId="7E2B55BE" w:rsidR="000A7244" w:rsidRPr="000A7244" w:rsidRDefault="000A7244" w:rsidP="000A7244">
      <w:pPr>
        <w:spacing w:after="0" w:line="240" w:lineRule="auto"/>
        <w:rPr>
          <w:rFonts w:cstheme="minorHAnsi"/>
          <w:u w:val="single"/>
        </w:rPr>
      </w:pPr>
      <w:r w:rsidRPr="000A7244">
        <w:rPr>
          <w:rFonts w:cstheme="minorHAnsi"/>
          <w:u w:val="single"/>
        </w:rPr>
        <w:t>Standing Rule 1</w:t>
      </w:r>
      <w:r w:rsidR="00F57A28">
        <w:rPr>
          <w:rFonts w:cstheme="minorHAnsi"/>
          <w:u w:val="single"/>
        </w:rPr>
        <w:t>1</w:t>
      </w:r>
      <w:r w:rsidRPr="000A7244">
        <w:rPr>
          <w:rFonts w:cstheme="minorHAnsi"/>
          <w:u w:val="single"/>
        </w:rPr>
        <w:t>: Historian</w:t>
      </w:r>
    </w:p>
    <w:p w14:paraId="4EDDE291" w14:textId="2DA65ECC" w:rsidR="000A7244" w:rsidRPr="000A7244" w:rsidRDefault="000A7244" w:rsidP="000A7244">
      <w:pPr>
        <w:spacing w:after="0" w:line="240" w:lineRule="auto"/>
        <w:ind w:left="720"/>
        <w:rPr>
          <w:rFonts w:cstheme="minorHAnsi"/>
        </w:rPr>
      </w:pPr>
      <w:r w:rsidRPr="000A7244">
        <w:rPr>
          <w:rFonts w:cstheme="minorHAnsi"/>
        </w:rPr>
        <w:t xml:space="preserve">The President may appoint a historian to serve as the official custodian and interpreter of the NC's historical records and institutional memory. This role is essential to preserve the legacy of the NC, inform current decision-making, and guide future strategic planning. </w:t>
      </w:r>
      <w:r w:rsidRPr="000A7244">
        <w:rPr>
          <w:rFonts w:eastAsia="Times New Roman" w:cstheme="minorHAnsi"/>
        </w:rPr>
        <w:t>The Historian shall:</w:t>
      </w:r>
    </w:p>
    <w:p w14:paraId="3149AE24" w14:textId="5E0F2BF0" w:rsidR="000A7244" w:rsidRPr="000A7244" w:rsidRDefault="000A7244" w:rsidP="000A7244">
      <w:pPr>
        <w:numPr>
          <w:ilvl w:val="1"/>
          <w:numId w:val="6"/>
        </w:numPr>
        <w:spacing w:after="0" w:line="240" w:lineRule="auto"/>
        <w:rPr>
          <w:rFonts w:eastAsia="Times New Roman" w:cstheme="minorHAnsi"/>
        </w:rPr>
      </w:pPr>
      <w:r w:rsidRPr="000A7244">
        <w:rPr>
          <w:rFonts w:eastAsia="Times New Roman" w:cstheme="minorHAnsi"/>
        </w:rPr>
        <w:t xml:space="preserve">Collect, organize, preserve, and maintain the </w:t>
      </w:r>
      <w:r>
        <w:rPr>
          <w:rFonts w:eastAsia="Times New Roman" w:cstheme="minorHAnsi"/>
        </w:rPr>
        <w:t>NC</w:t>
      </w:r>
      <w:r w:rsidRPr="000A7244">
        <w:rPr>
          <w:rFonts w:eastAsia="Times New Roman" w:cstheme="minorHAnsi"/>
        </w:rPr>
        <w:t>'s historical records, including documents, artifacts, photographs, and other materials.</w:t>
      </w:r>
    </w:p>
    <w:p w14:paraId="72AA7045" w14:textId="17B2E5D6" w:rsidR="000A7244" w:rsidRPr="000A7244" w:rsidRDefault="00F57A28" w:rsidP="000A7244">
      <w:pPr>
        <w:numPr>
          <w:ilvl w:val="1"/>
          <w:numId w:val="6"/>
        </w:numPr>
        <w:spacing w:after="0" w:line="240" w:lineRule="auto"/>
        <w:rPr>
          <w:rFonts w:eastAsia="Times New Roman" w:cstheme="minorHAnsi"/>
        </w:rPr>
      </w:pPr>
      <w:r>
        <w:rPr>
          <w:rFonts w:eastAsia="Times New Roman" w:cstheme="minorHAnsi"/>
        </w:rPr>
        <w:t>P</w:t>
      </w:r>
      <w:r w:rsidR="000A7244" w:rsidRPr="000A7244">
        <w:rPr>
          <w:rFonts w:eastAsia="Times New Roman" w:cstheme="minorHAnsi"/>
        </w:rPr>
        <w:t>repare historical analyses</w:t>
      </w:r>
      <w:r>
        <w:rPr>
          <w:rFonts w:eastAsia="Times New Roman" w:cstheme="minorHAnsi"/>
        </w:rPr>
        <w:t xml:space="preserve"> and stories </w:t>
      </w:r>
      <w:r w:rsidR="000A7244" w:rsidRPr="000A7244">
        <w:rPr>
          <w:rFonts w:eastAsia="Times New Roman" w:cstheme="minorHAnsi"/>
        </w:rPr>
        <w:t>for the Board, staff, and stakeholders</w:t>
      </w:r>
      <w:r>
        <w:rPr>
          <w:rFonts w:eastAsia="Times New Roman" w:cstheme="minorHAnsi"/>
        </w:rPr>
        <w:t>, to be shared online and via email.</w:t>
      </w:r>
    </w:p>
    <w:p w14:paraId="0FA1F510" w14:textId="77777777" w:rsidR="000A7244" w:rsidRPr="000A7244" w:rsidRDefault="000A7244" w:rsidP="000A7244">
      <w:pPr>
        <w:numPr>
          <w:ilvl w:val="1"/>
          <w:numId w:val="6"/>
        </w:numPr>
        <w:spacing w:after="0" w:line="240" w:lineRule="auto"/>
        <w:rPr>
          <w:rFonts w:eastAsia="Times New Roman" w:cstheme="minorHAnsi"/>
        </w:rPr>
      </w:pPr>
      <w:r w:rsidRPr="000A7244">
        <w:rPr>
          <w:rFonts w:eastAsia="Times New Roman" w:cstheme="minorHAnsi"/>
        </w:rPr>
        <w:t>Develop and implement strategies for sharing the organization's history with internal and external audiences through publications, exhibits, and educational programs.</w:t>
      </w:r>
    </w:p>
    <w:p w14:paraId="5343332A" w14:textId="07159173" w:rsidR="000A7244" w:rsidRPr="000A7244" w:rsidRDefault="000A7244" w:rsidP="000A7244">
      <w:pPr>
        <w:numPr>
          <w:ilvl w:val="1"/>
          <w:numId w:val="6"/>
        </w:numPr>
        <w:spacing w:after="0" w:line="240" w:lineRule="auto"/>
        <w:rPr>
          <w:rFonts w:eastAsia="Times New Roman" w:cstheme="minorHAnsi"/>
        </w:rPr>
      </w:pPr>
      <w:r w:rsidRPr="000A7244">
        <w:rPr>
          <w:rFonts w:eastAsia="Times New Roman" w:cstheme="minorHAnsi"/>
        </w:rPr>
        <w:t>Advise the Board on matters related to the organization's history and traditions.</w:t>
      </w:r>
    </w:p>
    <w:p w14:paraId="359458D8" w14:textId="77777777" w:rsidR="000A7244" w:rsidRPr="000A7244" w:rsidRDefault="000A7244" w:rsidP="000A7244">
      <w:pPr>
        <w:spacing w:after="0" w:line="240" w:lineRule="auto"/>
        <w:rPr>
          <w:rFonts w:cstheme="minorHAnsi"/>
        </w:rPr>
      </w:pPr>
    </w:p>
    <w:sectPr w:rsidR="000A7244" w:rsidRPr="000A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353D2"/>
    <w:multiLevelType w:val="multilevel"/>
    <w:tmpl w:val="EE608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F2C4F"/>
    <w:multiLevelType w:val="multilevel"/>
    <w:tmpl w:val="3D0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11360"/>
    <w:multiLevelType w:val="hybridMultilevel"/>
    <w:tmpl w:val="E1C28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E14012"/>
    <w:multiLevelType w:val="hybridMultilevel"/>
    <w:tmpl w:val="FCBE99CA"/>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58D37CB"/>
    <w:multiLevelType w:val="hybridMultilevel"/>
    <w:tmpl w:val="47C4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A1587"/>
    <w:multiLevelType w:val="hybridMultilevel"/>
    <w:tmpl w:val="0C32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B6719"/>
    <w:multiLevelType w:val="hybridMultilevel"/>
    <w:tmpl w:val="FCBE99C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B50875"/>
    <w:multiLevelType w:val="hybridMultilevel"/>
    <w:tmpl w:val="8A80CC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3226F8"/>
    <w:multiLevelType w:val="hybridMultilevel"/>
    <w:tmpl w:val="58B0F3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0883534">
    <w:abstractNumId w:val="4"/>
  </w:num>
  <w:num w:numId="2" w16cid:durableId="1631210317">
    <w:abstractNumId w:val="7"/>
  </w:num>
  <w:num w:numId="3" w16cid:durableId="927232079">
    <w:abstractNumId w:val="8"/>
  </w:num>
  <w:num w:numId="4" w16cid:durableId="980035807">
    <w:abstractNumId w:val="6"/>
  </w:num>
  <w:num w:numId="5" w16cid:durableId="1346246771">
    <w:abstractNumId w:val="2"/>
  </w:num>
  <w:num w:numId="6" w16cid:durableId="610089861">
    <w:abstractNumId w:val="0"/>
  </w:num>
  <w:num w:numId="7" w16cid:durableId="1338381730">
    <w:abstractNumId w:val="1"/>
  </w:num>
  <w:num w:numId="8" w16cid:durableId="959844892">
    <w:abstractNumId w:val="5"/>
  </w:num>
  <w:num w:numId="9" w16cid:durableId="9616900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ory Wright">
    <w15:presenceInfo w15:providerId="AD" w15:userId="S::GWright@ANA.NET::7e69e04e-eb55-4c64-9275-5f7ce469b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3FC"/>
    <w:rsid w:val="00030D57"/>
    <w:rsid w:val="000A7244"/>
    <w:rsid w:val="000E5D3A"/>
    <w:rsid w:val="001144B3"/>
    <w:rsid w:val="001624B6"/>
    <w:rsid w:val="001C0CC0"/>
    <w:rsid w:val="001E26EB"/>
    <w:rsid w:val="001F42D8"/>
    <w:rsid w:val="00213D0F"/>
    <w:rsid w:val="002441A8"/>
    <w:rsid w:val="002532D8"/>
    <w:rsid w:val="002A17A2"/>
    <w:rsid w:val="00422F33"/>
    <w:rsid w:val="004710BC"/>
    <w:rsid w:val="00476E2B"/>
    <w:rsid w:val="005023CD"/>
    <w:rsid w:val="005C555F"/>
    <w:rsid w:val="00614107"/>
    <w:rsid w:val="00631E6C"/>
    <w:rsid w:val="00832C8B"/>
    <w:rsid w:val="008A4215"/>
    <w:rsid w:val="008E345E"/>
    <w:rsid w:val="00915538"/>
    <w:rsid w:val="009F69C8"/>
    <w:rsid w:val="00AF783B"/>
    <w:rsid w:val="00B1008C"/>
    <w:rsid w:val="00BC19A7"/>
    <w:rsid w:val="00C003FC"/>
    <w:rsid w:val="00C41D04"/>
    <w:rsid w:val="00C7374F"/>
    <w:rsid w:val="00D02BE6"/>
    <w:rsid w:val="00D22301"/>
    <w:rsid w:val="00D27CA4"/>
    <w:rsid w:val="00D36A1E"/>
    <w:rsid w:val="00D94D5F"/>
    <w:rsid w:val="00DB491E"/>
    <w:rsid w:val="00E166F8"/>
    <w:rsid w:val="00E25634"/>
    <w:rsid w:val="00E92130"/>
    <w:rsid w:val="00F57A28"/>
    <w:rsid w:val="00FC23F1"/>
    <w:rsid w:val="00FC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7C6D"/>
  <w15:chartTrackingRefBased/>
  <w15:docId w15:val="{CCF68D17-2E52-4F05-82A4-4D9D2C19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A7"/>
    <w:pPr>
      <w:ind w:left="720"/>
      <w:contextualSpacing/>
    </w:pPr>
  </w:style>
  <w:style w:type="paragraph" w:customStyle="1" w:styleId="first-token">
    <w:name w:val="first-token"/>
    <w:basedOn w:val="Normal"/>
    <w:rsid w:val="000A72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7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244"/>
    <w:rPr>
      <w:b/>
      <w:bCs/>
    </w:rPr>
  </w:style>
  <w:style w:type="paragraph" w:styleId="Revision">
    <w:name w:val="Revision"/>
    <w:hidden/>
    <w:uiPriority w:val="99"/>
    <w:semiHidden/>
    <w:rsid w:val="00C73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20660">
      <w:bodyDiv w:val="1"/>
      <w:marLeft w:val="0"/>
      <w:marRight w:val="0"/>
      <w:marTop w:val="0"/>
      <w:marBottom w:val="0"/>
      <w:divBdr>
        <w:top w:val="none" w:sz="0" w:space="0" w:color="auto"/>
        <w:left w:val="none" w:sz="0" w:space="0" w:color="auto"/>
        <w:bottom w:val="none" w:sz="0" w:space="0" w:color="auto"/>
        <w:right w:val="none" w:sz="0" w:space="0" w:color="auto"/>
      </w:divBdr>
      <w:divsChild>
        <w:div w:id="573470440">
          <w:marLeft w:val="0"/>
          <w:marRight w:val="0"/>
          <w:marTop w:val="0"/>
          <w:marBottom w:val="0"/>
          <w:divBdr>
            <w:top w:val="none" w:sz="0" w:space="0" w:color="auto"/>
            <w:left w:val="none" w:sz="0" w:space="0" w:color="auto"/>
            <w:bottom w:val="none" w:sz="0" w:space="0" w:color="auto"/>
            <w:right w:val="none" w:sz="0" w:space="0" w:color="auto"/>
          </w:divBdr>
        </w:div>
      </w:divsChild>
    </w:div>
    <w:div w:id="12982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Assoication of National Advertisers</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Wright</dc:creator>
  <cp:keywords/>
  <dc:description/>
  <cp:lastModifiedBy>Gregory Wright</cp:lastModifiedBy>
  <cp:revision>4</cp:revision>
  <dcterms:created xsi:type="dcterms:W3CDTF">2024-11-01T21:09:00Z</dcterms:created>
  <dcterms:modified xsi:type="dcterms:W3CDTF">2024-11-01T21:29:00Z</dcterms:modified>
</cp:coreProperties>
</file>